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2D46" w14:textId="77777777" w:rsidR="002363AC" w:rsidRPr="004D1AF0" w:rsidRDefault="002363AC" w:rsidP="002363AC">
      <w:pPr>
        <w:spacing w:after="0" w:line="240" w:lineRule="auto"/>
        <w:jc w:val="right"/>
        <w:textAlignment w:val="baseline"/>
        <w:rPr>
          <w:rFonts w:ascii="Arial" w:eastAsia="Times New Roman" w:hAnsi="Arial" w:cs="Arial"/>
          <w:sz w:val="24"/>
          <w:szCs w:val="24"/>
          <w:lang w:eastAsia="pl-PL"/>
        </w:rPr>
      </w:pPr>
      <w:bookmarkStart w:id="0" w:name="_GoBack"/>
      <w:bookmarkEnd w:id="0"/>
      <w:r w:rsidRPr="42D758B6">
        <w:rPr>
          <w:rFonts w:ascii="Arial" w:eastAsia="Times New Roman" w:hAnsi="Arial" w:cs="Arial"/>
          <w:sz w:val="24"/>
          <w:szCs w:val="24"/>
          <w:lang w:eastAsia="pl-PL"/>
        </w:rPr>
        <w:t>Załącznik nr </w:t>
      </w:r>
      <w:r>
        <w:rPr>
          <w:rFonts w:ascii="Arial" w:eastAsia="Times New Roman" w:hAnsi="Arial" w:cs="Arial"/>
          <w:sz w:val="24"/>
          <w:szCs w:val="24"/>
          <w:lang w:eastAsia="pl-PL"/>
        </w:rPr>
        <w:t>6</w:t>
      </w:r>
    </w:p>
    <w:p w14:paraId="5F5DA241" w14:textId="0EF9DC3B" w:rsidR="002363AC" w:rsidRPr="004D1AF0" w:rsidRDefault="002363AC" w:rsidP="002363AC">
      <w:pPr>
        <w:spacing w:after="0" w:line="240" w:lineRule="auto"/>
        <w:jc w:val="right"/>
        <w:textAlignment w:val="baseline"/>
        <w:rPr>
          <w:rFonts w:ascii="Segoe UI" w:eastAsia="Times New Roman" w:hAnsi="Segoe UI" w:cs="Segoe UI"/>
          <w:sz w:val="18"/>
          <w:szCs w:val="18"/>
          <w:lang w:eastAsia="pl-PL"/>
        </w:rPr>
      </w:pPr>
      <w:r w:rsidRPr="004D1AF0">
        <w:rPr>
          <w:rFonts w:ascii="Arial" w:eastAsia="Times New Roman" w:hAnsi="Arial" w:cs="Arial"/>
          <w:sz w:val="24"/>
          <w:szCs w:val="24"/>
          <w:lang w:eastAsia="pl-PL"/>
        </w:rPr>
        <w:t>do Regulaminu</w:t>
      </w:r>
      <w:r w:rsidRPr="56FD75C2">
        <w:rPr>
          <w:rFonts w:ascii="Arial" w:eastAsia="Times New Roman" w:hAnsi="Arial" w:cs="Arial"/>
          <w:sz w:val="24"/>
          <w:szCs w:val="24"/>
          <w:lang w:eastAsia="pl-PL"/>
        </w:rPr>
        <w:t xml:space="preserve"> wyboru projektów w sposób niekonkurencyjny </w:t>
      </w:r>
      <w:r>
        <w:rPr>
          <w:rFonts w:ascii="Arial" w:eastAsia="Times New Roman" w:hAnsi="Arial" w:cs="Arial"/>
          <w:sz w:val="24"/>
          <w:szCs w:val="24"/>
          <w:lang w:eastAsia="pl-PL"/>
        </w:rPr>
        <w:t>ZIT</w:t>
      </w:r>
    </w:p>
    <w:p w14:paraId="4A2BCFF7" w14:textId="6556700F"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06DC0B79" w:rsidR="00D53CEB" w:rsidRPr="00CA7285" w:rsidRDefault="1931A489" w:rsidP="00CC779B">
      <w:pPr>
        <w:numPr>
          <w:ilvl w:val="0"/>
          <w:numId w:val="5"/>
        </w:numPr>
        <w:spacing w:after="120" w:line="288" w:lineRule="auto"/>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B44973">
        <w:rPr>
          <w:rFonts w:ascii="Arial" w:hAnsi="Arial" w:cs="Arial"/>
          <w:b/>
          <w:sz w:val="24"/>
          <w:szCs w:val="24"/>
          <w:lang w:eastAsia="pl-PL"/>
        </w:rPr>
        <w:t>50</w:t>
      </w:r>
      <w:r w:rsidR="00D53CEB" w:rsidRPr="00CA7285">
        <w:rPr>
          <w:rFonts w:ascii="Arial" w:hAnsi="Arial" w:cs="Arial"/>
          <w:b/>
          <w:sz w:val="24"/>
          <w:szCs w:val="24"/>
          <w:lang w:eastAsia="pl-PL"/>
        </w:rPr>
        <w:t xml:space="preserve">% </w:t>
      </w:r>
      <w:r w:rsidR="00CC779B" w:rsidRPr="00CC779B">
        <w:rPr>
          <w:rFonts w:ascii="Arial" w:hAnsi="Arial" w:cs="Arial"/>
          <w:b/>
          <w:sz w:val="24"/>
          <w:szCs w:val="24"/>
          <w:lang w:eastAsia="pl-PL"/>
        </w:rPr>
        <w:t>średniorocznych</w:t>
      </w:r>
      <w:r w:rsidR="00D53CEB" w:rsidRPr="00CA7285">
        <w:rPr>
          <w:rFonts w:ascii="Arial" w:hAnsi="Arial" w:cs="Arial"/>
          <w:b/>
          <w:sz w:val="24"/>
          <w:szCs w:val="24"/>
          <w:lang w:eastAsia="pl-PL"/>
        </w:rPr>
        <w:t xml:space="preserve">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7CA63C44" w:rsidR="00D519AF" w:rsidRPr="00CA7285" w:rsidRDefault="00D519AF" w:rsidP="00CF7AE7">
      <w:pPr>
        <w:numPr>
          <w:ilvl w:val="0"/>
          <w:numId w:val="5"/>
        </w:numPr>
        <w:autoSpaceDE w:val="0"/>
        <w:autoSpaceDN w:val="0"/>
        <w:adjustRightInd w:val="0"/>
        <w:spacing w:after="120" w:line="288" w:lineRule="auto"/>
        <w:ind w:left="357"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65D5C0C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006240FA" w:rsidRPr="00CA7285">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minimis</w:t>
      </w:r>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2C38D60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projektów wspieranych z Europejskiego Funduszu Społecznego Plus lub Funduszu na rzecz Sprawiedliwej Transformacji, których całkowity koszt przekracza 100 000 EUR</w:t>
      </w:r>
      <w:ins w:id="1" w:author="Barbara Kansy" w:date="2024-03-26T13:09:00Z">
        <w:r w:rsidR="006248F9">
          <w:rPr>
            <w:rStyle w:val="Odwoanieprzypisudolnego"/>
            <w:rFonts w:ascii="Arial" w:hAnsi="Arial" w:cs="Arial"/>
            <w:sz w:val="24"/>
            <w:szCs w:val="24"/>
            <w:lang w:eastAsia="pl-PL"/>
          </w:rPr>
          <w:footnoteReference w:id="21"/>
        </w:r>
      </w:ins>
      <w:r w:rsidRPr="00BF6D78">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 xml:space="preserve">rozpowszechnianie oraz publikowanie w dowolny sposób (w tym poprzez: wyświetlanie lub publiczne odtwarzanie lub wprowadzanie do pamięci </w:t>
      </w:r>
      <w:r w:rsidRPr="00822F9F">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w:t>
      </w:r>
      <w:r w:rsidRPr="00484D5F">
        <w:rPr>
          <w:rFonts w:ascii="Arial" w:hAnsi="Arial" w:cs="Arial"/>
          <w:sz w:val="24"/>
          <w:szCs w:val="24"/>
          <w:lang w:eastAsia="pl-PL"/>
        </w:rPr>
        <w:lastRenderedPageBreak/>
        <w:t>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61F7" w14:textId="77777777" w:rsidR="0019753C" w:rsidRDefault="0019753C" w:rsidP="00D519AF">
      <w:pPr>
        <w:spacing w:after="0" w:line="240" w:lineRule="auto"/>
      </w:pPr>
      <w:r>
        <w:separator/>
      </w:r>
    </w:p>
  </w:endnote>
  <w:endnote w:type="continuationSeparator" w:id="0">
    <w:p w14:paraId="0DB08529" w14:textId="77777777" w:rsidR="0019753C" w:rsidRDefault="0019753C" w:rsidP="00D519AF">
      <w:pPr>
        <w:spacing w:after="0" w:line="240" w:lineRule="auto"/>
      </w:pPr>
      <w:r>
        <w:continuationSeparator/>
      </w:r>
    </w:p>
  </w:endnote>
  <w:endnote w:type="continuationNotice" w:id="1">
    <w:p w14:paraId="088541EE" w14:textId="77777777" w:rsidR="0019753C" w:rsidRDefault="00197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49EA65B7"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8E2CD6">
              <w:rPr>
                <w:rFonts w:ascii="Arial" w:hAnsi="Arial" w:cs="Arial"/>
                <w:bCs/>
                <w:noProof/>
                <w:szCs w:val="20"/>
              </w:rPr>
              <w:t>2</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2878A" w14:textId="77777777" w:rsidR="0019753C" w:rsidRDefault="0019753C" w:rsidP="00D519AF">
      <w:pPr>
        <w:spacing w:after="0" w:line="240" w:lineRule="auto"/>
      </w:pPr>
      <w:r>
        <w:separator/>
      </w:r>
    </w:p>
  </w:footnote>
  <w:footnote w:type="continuationSeparator" w:id="0">
    <w:p w14:paraId="7BDF08F3" w14:textId="77777777" w:rsidR="0019753C" w:rsidRDefault="0019753C" w:rsidP="00D519AF">
      <w:pPr>
        <w:spacing w:after="0" w:line="240" w:lineRule="auto"/>
      </w:pPr>
      <w:r>
        <w:continuationSeparator/>
      </w:r>
    </w:p>
  </w:footnote>
  <w:footnote w:type="continuationNotice" w:id="1">
    <w:p w14:paraId="3380D9B1" w14:textId="77777777" w:rsidR="0019753C" w:rsidRDefault="0019753C">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B775D94" w14:textId="1B51A375" w:rsidR="006248F9" w:rsidRPr="00D92EF4" w:rsidRDefault="006248F9">
      <w:pPr>
        <w:pStyle w:val="Tekstprzypisudolnego"/>
        <w:rPr>
          <w:rFonts w:ascii="Arial" w:hAnsi="Arial" w:cs="Arial"/>
          <w:lang w:val="pl-PL"/>
        </w:rPr>
      </w:pPr>
      <w:r w:rsidRPr="00D92EF4">
        <w:rPr>
          <w:rStyle w:val="Odwoanieprzypisudolnego"/>
          <w:rFonts w:ascii="Arial" w:hAnsi="Arial" w:cs="Arial"/>
          <w:sz w:val="22"/>
          <w:szCs w:val="22"/>
        </w:rPr>
        <w:footnoteRef/>
      </w:r>
      <w:r w:rsidRPr="00D92EF4">
        <w:rPr>
          <w:rStyle w:val="Odwoanieprzypisudolnego"/>
          <w:rFonts w:ascii="Arial" w:hAnsi="Arial" w:cs="Arial"/>
          <w:sz w:val="22"/>
          <w:szCs w:val="22"/>
        </w:rPr>
        <w:t xml:space="preserve"> </w:t>
      </w:r>
      <w:r w:rsidRPr="00D92EF4">
        <w:rPr>
          <w:rFonts w:ascii="Arial" w:hAnsi="Arial" w:cs="Arial"/>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w:t>
      </w:r>
      <w:ins w:id="2" w:author="Joanna Białas" w:date="2024-04-08T12:22:00Z">
        <w:r w:rsidR="006E2B6D">
          <w:rPr>
            <w:rFonts w:ascii="Arial" w:hAnsi="Arial" w:cs="Arial"/>
            <w:sz w:val="22"/>
            <w:szCs w:val="22"/>
            <w:lang w:val="pl-PL"/>
          </w:rPr>
          <w:t>i</w:t>
        </w:r>
      </w:ins>
      <w:r w:rsidRPr="00D92EF4">
        <w:rPr>
          <w:rFonts w:ascii="Arial" w:hAnsi="Arial" w:cs="Arial"/>
          <w:sz w:val="22"/>
          <w:szCs w:val="22"/>
        </w:rPr>
        <w:t>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Kansy">
    <w15:presenceInfo w15:providerId="AD" w15:userId="S-1-5-21-3544567591-2056692124-351362620-2356"/>
  </w15:person>
  <w15:person w15:author="Joanna Białas">
    <w15:presenceInfo w15:providerId="AD" w15:userId="S-1-5-21-3544567591-2056692124-351362620-2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844"/>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53C"/>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E7F7A"/>
    <w:rsid w:val="001F0028"/>
    <w:rsid w:val="001F3006"/>
    <w:rsid w:val="001F4923"/>
    <w:rsid w:val="001F660E"/>
    <w:rsid w:val="0020133F"/>
    <w:rsid w:val="00204ABA"/>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3AC"/>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72F"/>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5E08"/>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C7E"/>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8F9"/>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2B6D"/>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5F5A"/>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B6861"/>
    <w:rsid w:val="008C6101"/>
    <w:rsid w:val="008C73FD"/>
    <w:rsid w:val="008D04D4"/>
    <w:rsid w:val="008D1B95"/>
    <w:rsid w:val="008D243B"/>
    <w:rsid w:val="008D2D83"/>
    <w:rsid w:val="008D425A"/>
    <w:rsid w:val="008E1AD3"/>
    <w:rsid w:val="008E28D3"/>
    <w:rsid w:val="008E2CD6"/>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14F1"/>
    <w:rsid w:val="00942302"/>
    <w:rsid w:val="00942494"/>
    <w:rsid w:val="00943466"/>
    <w:rsid w:val="00945C66"/>
    <w:rsid w:val="00946338"/>
    <w:rsid w:val="009478EA"/>
    <w:rsid w:val="009515B7"/>
    <w:rsid w:val="00951B26"/>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1126"/>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0E9"/>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5D51"/>
    <w:rsid w:val="00AB6653"/>
    <w:rsid w:val="00AB72A0"/>
    <w:rsid w:val="00AB7C7F"/>
    <w:rsid w:val="00AC150F"/>
    <w:rsid w:val="00AC5638"/>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4973"/>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C779B"/>
    <w:rsid w:val="00CD3A92"/>
    <w:rsid w:val="00CD73C7"/>
    <w:rsid w:val="00CD7820"/>
    <w:rsid w:val="00CD7D90"/>
    <w:rsid w:val="00CE15DC"/>
    <w:rsid w:val="00CE1E7D"/>
    <w:rsid w:val="00CE3956"/>
    <w:rsid w:val="00CE4438"/>
    <w:rsid w:val="00CE773E"/>
    <w:rsid w:val="00CE7E52"/>
    <w:rsid w:val="00CF13D7"/>
    <w:rsid w:val="00CF1A78"/>
    <w:rsid w:val="00CF32E0"/>
    <w:rsid w:val="00CF4760"/>
    <w:rsid w:val="00CF492A"/>
    <w:rsid w:val="00CF4C20"/>
    <w:rsid w:val="00CF52EC"/>
    <w:rsid w:val="00CF7AE7"/>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366"/>
    <w:rsid w:val="00D72C77"/>
    <w:rsid w:val="00D72D06"/>
    <w:rsid w:val="00D771F8"/>
    <w:rsid w:val="00D80203"/>
    <w:rsid w:val="00D830EC"/>
    <w:rsid w:val="00D83473"/>
    <w:rsid w:val="00D83B3B"/>
    <w:rsid w:val="00D851BE"/>
    <w:rsid w:val="00D8553D"/>
    <w:rsid w:val="00D878FE"/>
    <w:rsid w:val="00D90F85"/>
    <w:rsid w:val="00D92EF4"/>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0457"/>
    <w:rsid w:val="00DD10C5"/>
    <w:rsid w:val="00DD12A9"/>
    <w:rsid w:val="00DD1843"/>
    <w:rsid w:val="00DD1F7F"/>
    <w:rsid w:val="00DD1F97"/>
    <w:rsid w:val="00DD298D"/>
    <w:rsid w:val="00DD4606"/>
    <w:rsid w:val="00DD560B"/>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406"/>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UmowaDoKierownika xmlns="4cb49efb-5882-497e-b5d9-2c4b8173e2b7">false</UmowaDoKierownika>
    <PrzekazanieZN xmlns="663866e5-b6b6-4ba9-a67b-51ba8bb5d820" xsi:nil="true"/>
    <DataZlozeniaWeksla xmlns="4cb49efb-5882-497e-b5d9-2c4b8173e2b7" xsi:nil="true"/>
    <ZatwierdzenieZN xmlns="663866e5-b6b6-4ba9-a67b-51ba8bb5d820" xsi:nil="true"/>
    <ZaakceptowanyH_P xmlns="4cb49efb-5882-497e-b5d9-2c4b8173e2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899D8-6979-4F38-9C02-4E6CACAFC9EB}"/>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4cb49efb-5882-497e-b5d9-2c4b8173e2b7"/>
    <ds:schemaRef ds:uri="http://purl.org/dc/terms/"/>
    <ds:schemaRef ds:uri="663866e5-b6b6-4ba9-a67b-51ba8bb5d820"/>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3CF14E04-E705-4595-B558-DF924257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5605</Words>
  <Characters>33630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Joanna Białas</cp:lastModifiedBy>
  <cp:revision>2</cp:revision>
  <cp:lastPrinted>2023-07-17T09:12:00Z</cp:lastPrinted>
  <dcterms:created xsi:type="dcterms:W3CDTF">2024-06-12T11:17:00Z</dcterms:created>
  <dcterms:modified xsi:type="dcterms:W3CDTF">2024-06-12T11:17:00Z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y fmtid="{D5CDD505-2E9C-101B-9397-08002B2CF9AE}" pid="16" name="Error">
    <vt:bool>false</vt:bool>
  </property>
  <property fmtid="{D5CDD505-2E9C-101B-9397-08002B2CF9AE}" pid="17" name="hip">
    <vt:lpwstr>, </vt:lpwstr>
  </property>
  <property fmtid="{D5CDD505-2E9C-101B-9397-08002B2CF9AE}" pid="18" name="DoEZD">
    <vt:bool>false</vt:bool>
  </property>
  <property fmtid="{D5CDD505-2E9C-101B-9397-08002B2CF9AE}" pid="19" name="Typdokumentu">
    <vt:lpwstr>Text (tekst)</vt:lpwstr>
  </property>
  <property fmtid="{D5CDD505-2E9C-101B-9397-08002B2CF9AE}" pid="20" name="DR_monit">
    <vt:bool>false</vt:bool>
  </property>
  <property fmtid="{D5CDD505-2E9C-101B-9397-08002B2CF9AE}" pid="21" name="Rodzaj U_A">
    <vt:lpwstr>umowa</vt:lpwstr>
  </property>
  <property fmtid="{D5CDD505-2E9C-101B-9397-08002B2CF9AE}" pid="22" name="Numer U_A">
    <vt:lpwstr>00</vt:lpwstr>
  </property>
  <property fmtid="{D5CDD505-2E9C-101B-9397-08002B2CF9AE}" pid="23" name="LinkDoUmowy">
    <vt:lpwstr>, </vt:lpwstr>
  </property>
  <property fmtid="{D5CDD505-2E9C-101B-9397-08002B2CF9AE}" pid="24" name="Nab_x00f3_r">
    <vt:lpwstr/>
  </property>
</Properties>
</file>